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3A47B" w14:textId="77777777" w:rsidR="0035152D" w:rsidRPr="008205E9" w:rsidRDefault="0035152D" w:rsidP="0035152D">
      <w:pPr>
        <w:pStyle w:val="Ttulo2"/>
        <w:tabs>
          <w:tab w:val="left" w:pos="284"/>
          <w:tab w:val="left" w:pos="567"/>
        </w:tabs>
        <w:spacing w:before="0" w:after="0"/>
        <w:jc w:val="both"/>
        <w:rPr>
          <w:rFonts w:ascii="Calibri" w:hAnsi="Calibri"/>
          <w:i w:val="0"/>
          <w:caps/>
          <w:noProof/>
          <w:color w:val="auto"/>
          <w:sz w:val="22"/>
          <w:szCs w:val="22"/>
          <w:lang w:val="es-CL"/>
        </w:rPr>
      </w:pPr>
      <w:r w:rsidRPr="000D1F5F">
        <w:rPr>
          <w:rFonts w:ascii="Calibri" w:hAnsi="Calibri"/>
          <w:i w:val="0"/>
          <w:caps/>
          <w:noProof/>
          <w:color w:val="auto"/>
          <w:sz w:val="22"/>
          <w:szCs w:val="22"/>
          <w:lang w:val="es-CL"/>
        </w:rPr>
        <w:t xml:space="preserve">     </w:t>
      </w:r>
      <w:r w:rsidRPr="008205E9">
        <w:rPr>
          <w:rFonts w:ascii="Calibri" w:hAnsi="Calibri"/>
          <w:i w:val="0"/>
          <w:caps/>
          <w:noProof/>
          <w:color w:val="auto"/>
          <w:sz w:val="22"/>
          <w:szCs w:val="22"/>
          <w:lang w:val="es-CL"/>
        </w:rPr>
        <w:t>plan de actividades a bordo.</w:t>
      </w:r>
      <w:bookmarkStart w:id="0" w:name="_GoBack"/>
      <w:bookmarkEnd w:id="0"/>
    </w:p>
    <w:p w14:paraId="0C49D2DC" w14:textId="77777777" w:rsidR="0035152D" w:rsidRPr="008205E9" w:rsidRDefault="0035152D" w:rsidP="0035152D">
      <w:pPr>
        <w:pStyle w:val="Ttulo2"/>
        <w:tabs>
          <w:tab w:val="left" w:pos="284"/>
          <w:tab w:val="left" w:pos="567"/>
        </w:tabs>
        <w:spacing w:before="0" w:after="0"/>
        <w:jc w:val="both"/>
        <w:rPr>
          <w:rFonts w:ascii="Calibri" w:hAnsi="Calibri"/>
          <w:b w:val="0"/>
          <w:i w:val="0"/>
          <w:caps/>
          <w:color w:val="auto"/>
          <w:sz w:val="22"/>
          <w:szCs w:val="22"/>
          <w:lang w:val="es-CL"/>
        </w:rPr>
      </w:pPr>
      <w:r>
        <w:rPr>
          <w:rFonts w:ascii="Calibri" w:hAnsi="Calibri"/>
          <w:i w:val="0"/>
          <w:caps/>
          <w:color w:val="auto"/>
          <w:sz w:val="22"/>
          <w:szCs w:val="22"/>
          <w:lang w:val="es-CL"/>
        </w:rPr>
        <w:t xml:space="preserve">     </w:t>
      </w:r>
      <w:r w:rsidRPr="008205E9">
        <w:rPr>
          <w:rFonts w:ascii="Calibri" w:hAnsi="Calibri"/>
          <w:b w:val="0"/>
          <w:i w:val="0"/>
          <w:caps/>
          <w:color w:val="auto"/>
          <w:sz w:val="22"/>
          <w:szCs w:val="22"/>
          <w:lang w:val="es-CL"/>
        </w:rPr>
        <w:t>Indique actividades por día</w:t>
      </w:r>
      <w:r>
        <w:rPr>
          <w:rFonts w:ascii="Calibri" w:hAnsi="Calibri"/>
          <w:b w:val="0"/>
          <w:i w:val="0"/>
          <w:caps/>
          <w:color w:val="auto"/>
          <w:sz w:val="22"/>
          <w:szCs w:val="22"/>
          <w:lang w:val="es-CL"/>
        </w:rPr>
        <w:t xml:space="preserve"> (Complete tabla con días y actividades requeridos agregando filas)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927"/>
        <w:gridCol w:w="927"/>
        <w:gridCol w:w="927"/>
        <w:gridCol w:w="928"/>
        <w:gridCol w:w="927"/>
        <w:gridCol w:w="927"/>
        <w:gridCol w:w="927"/>
        <w:gridCol w:w="928"/>
        <w:gridCol w:w="927"/>
        <w:gridCol w:w="927"/>
        <w:gridCol w:w="927"/>
        <w:gridCol w:w="928"/>
      </w:tblGrid>
      <w:tr w:rsidR="0035152D" w:rsidRPr="000E7E00" w14:paraId="18204431" w14:textId="77777777" w:rsidTr="0042793F">
        <w:tc>
          <w:tcPr>
            <w:tcW w:w="12860" w:type="dxa"/>
            <w:gridSpan w:val="13"/>
          </w:tcPr>
          <w:p w14:paraId="072B030A" w14:textId="77777777" w:rsidR="0035152D" w:rsidRPr="000E7E00" w:rsidRDefault="0035152D" w:rsidP="0042793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noProof/>
                <w:sz w:val="20"/>
              </w:rPr>
              <w:t>PLAN DE ACTIVIDADES</w:t>
            </w:r>
          </w:p>
        </w:tc>
      </w:tr>
      <w:tr w:rsidR="0035152D" w:rsidRPr="000E7E00" w14:paraId="693BCE20" w14:textId="77777777" w:rsidTr="0035152D">
        <w:trPr>
          <w:trHeight w:val="442"/>
        </w:trPr>
        <w:tc>
          <w:tcPr>
            <w:tcW w:w="1733" w:type="dxa"/>
          </w:tcPr>
          <w:p w14:paraId="28E4D010" w14:textId="77777777" w:rsidR="0035152D" w:rsidRPr="000E7E00" w:rsidRDefault="0035152D" w:rsidP="0042793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noProof/>
                <w:sz w:val="20"/>
              </w:rPr>
              <w:t>ACTIVIDADES</w:t>
            </w:r>
          </w:p>
        </w:tc>
        <w:tc>
          <w:tcPr>
            <w:tcW w:w="11127" w:type="dxa"/>
            <w:gridSpan w:val="12"/>
          </w:tcPr>
          <w:p w14:paraId="6D0EBB7E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noProof/>
                <w:sz w:val="20"/>
              </w:rPr>
              <w:t>DIAS</w:t>
            </w:r>
          </w:p>
        </w:tc>
      </w:tr>
      <w:tr w:rsidR="0035152D" w:rsidRPr="000E7E00" w14:paraId="12897791" w14:textId="77777777" w:rsidTr="0042793F">
        <w:tc>
          <w:tcPr>
            <w:tcW w:w="1733" w:type="dxa"/>
          </w:tcPr>
          <w:p w14:paraId="365F9D7B" w14:textId="77777777" w:rsidR="0035152D" w:rsidRPr="000E7E00" w:rsidRDefault="0035152D" w:rsidP="0042793F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927" w:type="dxa"/>
          </w:tcPr>
          <w:p w14:paraId="0D295B31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1</w:t>
            </w:r>
          </w:p>
        </w:tc>
        <w:tc>
          <w:tcPr>
            <w:tcW w:w="927" w:type="dxa"/>
          </w:tcPr>
          <w:p w14:paraId="069C22AC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927" w:type="dxa"/>
          </w:tcPr>
          <w:p w14:paraId="2EEAD8FB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3</w:t>
            </w:r>
          </w:p>
        </w:tc>
        <w:tc>
          <w:tcPr>
            <w:tcW w:w="928" w:type="dxa"/>
          </w:tcPr>
          <w:p w14:paraId="0292ED61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4</w:t>
            </w:r>
          </w:p>
        </w:tc>
        <w:tc>
          <w:tcPr>
            <w:tcW w:w="927" w:type="dxa"/>
          </w:tcPr>
          <w:p w14:paraId="59A94DB2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5</w:t>
            </w:r>
          </w:p>
        </w:tc>
        <w:tc>
          <w:tcPr>
            <w:tcW w:w="927" w:type="dxa"/>
          </w:tcPr>
          <w:p w14:paraId="4F168CFE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6</w:t>
            </w:r>
          </w:p>
        </w:tc>
        <w:tc>
          <w:tcPr>
            <w:tcW w:w="927" w:type="dxa"/>
          </w:tcPr>
          <w:p w14:paraId="2F2BC943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7</w:t>
            </w:r>
          </w:p>
        </w:tc>
        <w:tc>
          <w:tcPr>
            <w:tcW w:w="928" w:type="dxa"/>
          </w:tcPr>
          <w:p w14:paraId="3DD4D2C7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8</w:t>
            </w:r>
          </w:p>
        </w:tc>
        <w:tc>
          <w:tcPr>
            <w:tcW w:w="927" w:type="dxa"/>
          </w:tcPr>
          <w:p w14:paraId="28A6E20E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9</w:t>
            </w:r>
          </w:p>
        </w:tc>
        <w:tc>
          <w:tcPr>
            <w:tcW w:w="927" w:type="dxa"/>
          </w:tcPr>
          <w:p w14:paraId="253AEAAF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10</w:t>
            </w:r>
          </w:p>
        </w:tc>
        <w:tc>
          <w:tcPr>
            <w:tcW w:w="927" w:type="dxa"/>
          </w:tcPr>
          <w:p w14:paraId="604A0CDF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11</w:t>
            </w:r>
          </w:p>
        </w:tc>
        <w:tc>
          <w:tcPr>
            <w:tcW w:w="928" w:type="dxa"/>
          </w:tcPr>
          <w:p w14:paraId="13DCA3ED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12</w:t>
            </w:r>
          </w:p>
        </w:tc>
      </w:tr>
      <w:tr w:rsidR="0035152D" w:rsidRPr="00C73FA7" w14:paraId="6A0D882B" w14:textId="77777777" w:rsidTr="0042793F">
        <w:tc>
          <w:tcPr>
            <w:tcW w:w="12860" w:type="dxa"/>
            <w:gridSpan w:val="13"/>
          </w:tcPr>
          <w:p w14:paraId="3EBCBF8E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  <w:r w:rsidRPr="0035152D">
              <w:rPr>
                <w:rFonts w:ascii="Calibri" w:hAnsi="Calibri" w:cs="Arial"/>
                <w:sz w:val="20"/>
                <w:lang w:val="es-CL"/>
              </w:rPr>
              <w:t>LUGAR (Georeferenciado) O DESPLAZAMIENTO Y VELOCIDAD REQUERIDOS</w:t>
            </w:r>
          </w:p>
        </w:tc>
      </w:tr>
      <w:tr w:rsidR="0035152D" w:rsidRPr="00C73FA7" w14:paraId="5EA4A3DE" w14:textId="77777777" w:rsidTr="0042793F">
        <w:tc>
          <w:tcPr>
            <w:tcW w:w="12860" w:type="dxa"/>
            <w:gridSpan w:val="13"/>
          </w:tcPr>
          <w:p w14:paraId="242DD4CE" w14:textId="113BB98B" w:rsidR="0035152D" w:rsidDel="00C73FA7" w:rsidRDefault="0035152D" w:rsidP="00C73FA7">
            <w:pPr>
              <w:rPr>
                <w:del w:id="1" w:author="Isabel Meneses Cabellos" w:date="2015-09-07T10:45:00Z"/>
                <w:rFonts w:ascii="Calibri" w:hAnsi="Calibri" w:cs="Arial"/>
                <w:sz w:val="20"/>
                <w:lang w:val="es-CL"/>
              </w:rPr>
            </w:pPr>
            <w:r w:rsidRPr="0035152D">
              <w:rPr>
                <w:rFonts w:ascii="Calibri" w:hAnsi="Calibri" w:cs="Arial"/>
                <w:sz w:val="20"/>
                <w:lang w:val="es-CL"/>
              </w:rPr>
              <w:t xml:space="preserve">EQUIPAMIENTO BUQUE REQUERIDO- </w:t>
            </w:r>
          </w:p>
          <w:p w14:paraId="0D49ADFE" w14:textId="15372167" w:rsidR="007E21C8" w:rsidRPr="0035152D" w:rsidRDefault="007E21C8" w:rsidP="007D3326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</w:tr>
      <w:tr w:rsidR="0035152D" w:rsidRPr="00C73FA7" w14:paraId="00450770" w14:textId="77777777" w:rsidTr="0042793F">
        <w:tc>
          <w:tcPr>
            <w:tcW w:w="1733" w:type="dxa"/>
          </w:tcPr>
          <w:p w14:paraId="6D2F5722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4C2EAB3D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356C0E9D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0D797381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0750E6DF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45B5A5AB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64A174D9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210C9FF8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7C61BF96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4CFFDD2B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0ED4A83F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0F472266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36FF6EA9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</w:tr>
      <w:tr w:rsidR="0035152D" w:rsidRPr="00C73FA7" w14:paraId="5527D693" w14:textId="77777777" w:rsidTr="0042793F">
        <w:tc>
          <w:tcPr>
            <w:tcW w:w="1733" w:type="dxa"/>
          </w:tcPr>
          <w:p w14:paraId="733B1672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3CD90D8D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6DE99EEE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3682FFF5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5AA21845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789E6BC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206581B5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712DB433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0166F241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6568667A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71303F5E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62FBF7C7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775D663B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</w:tr>
      <w:tr w:rsidR="0035152D" w:rsidRPr="00C73FA7" w14:paraId="58F865A3" w14:textId="77777777" w:rsidTr="0042793F">
        <w:tc>
          <w:tcPr>
            <w:tcW w:w="1733" w:type="dxa"/>
          </w:tcPr>
          <w:p w14:paraId="745FAA07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50ACC93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5A56EAF5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5380A4C0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093D3B3C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0D162C57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26AFBA48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3E8A2A3B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5582FD9D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D484442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786F51BE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619FE7F3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4E922DEB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</w:tr>
      <w:tr w:rsidR="0035152D" w:rsidRPr="00C73FA7" w14:paraId="3208C141" w14:textId="77777777" w:rsidTr="0042793F">
        <w:tc>
          <w:tcPr>
            <w:tcW w:w="1733" w:type="dxa"/>
          </w:tcPr>
          <w:p w14:paraId="4C60132D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CCC93F2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6F546249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34B6D47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4FABFFDA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4833DD7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09E82D50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2B1EFF20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5F2E36C8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0AF86D6D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778AAF1C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E6CAE13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4A5ECDC4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</w:tr>
      <w:tr w:rsidR="0035152D" w:rsidRPr="00C73FA7" w14:paraId="00540942" w14:textId="77777777" w:rsidTr="0042793F">
        <w:tc>
          <w:tcPr>
            <w:tcW w:w="1733" w:type="dxa"/>
          </w:tcPr>
          <w:p w14:paraId="14EAA76B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09256E52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7C05E6F9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097ADE97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49B9EB58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7C867A6A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4E13207B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4ED1DEC8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645C7F29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4B87464C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FA0BBDC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7453B020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4998A739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</w:tr>
      <w:tr w:rsidR="0035152D" w:rsidRPr="00C73FA7" w14:paraId="4DA85EFB" w14:textId="77777777" w:rsidTr="0042793F">
        <w:tc>
          <w:tcPr>
            <w:tcW w:w="12860" w:type="dxa"/>
            <w:gridSpan w:val="13"/>
          </w:tcPr>
          <w:p w14:paraId="32F3CA65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  <w:r w:rsidRPr="0035152D">
              <w:rPr>
                <w:rFonts w:ascii="Calibri" w:hAnsi="Calibri" w:cs="Arial"/>
                <w:sz w:val="20"/>
                <w:lang w:val="es-CL"/>
              </w:rPr>
              <w:t>LUGAR (Georeferenciado) O DESPLAZAMIENTO Y VELOCIDAD REQUERIDOS</w:t>
            </w:r>
          </w:p>
        </w:tc>
      </w:tr>
      <w:tr w:rsidR="0035152D" w:rsidRPr="00C73FA7" w14:paraId="6417902B" w14:textId="77777777" w:rsidTr="0042793F">
        <w:tc>
          <w:tcPr>
            <w:tcW w:w="12860" w:type="dxa"/>
            <w:gridSpan w:val="13"/>
          </w:tcPr>
          <w:p w14:paraId="4F50A6B0" w14:textId="1C9440E1" w:rsidR="0035152D" w:rsidRPr="0035152D" w:rsidRDefault="0035152D" w:rsidP="00C73FA7">
            <w:pPr>
              <w:rPr>
                <w:rFonts w:ascii="Calibri" w:hAnsi="Calibri" w:cs="Arial"/>
                <w:sz w:val="20"/>
                <w:lang w:val="es-CL"/>
              </w:rPr>
            </w:pPr>
            <w:r w:rsidRPr="0035152D">
              <w:rPr>
                <w:rFonts w:ascii="Calibri" w:hAnsi="Calibri" w:cs="Arial"/>
                <w:sz w:val="20"/>
                <w:lang w:val="es-CL"/>
              </w:rPr>
              <w:t>EQUIPAMIENTO MAYOR PROVISTO POR EL PROYECTO</w:t>
            </w:r>
          </w:p>
        </w:tc>
      </w:tr>
      <w:tr w:rsidR="0035152D" w:rsidRPr="00C73FA7" w14:paraId="4B6EA90A" w14:textId="77777777" w:rsidTr="0042793F">
        <w:tc>
          <w:tcPr>
            <w:tcW w:w="1733" w:type="dxa"/>
          </w:tcPr>
          <w:p w14:paraId="7702A07A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3AD366E0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5B1E7145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39EC525D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3A207BA6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0B345C2F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72C1387C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79A0DCD6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2B44FE3F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0DA7E26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29262151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36D8EC08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3AE3ACF3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</w:tr>
      <w:tr w:rsidR="0035152D" w:rsidRPr="00C73FA7" w14:paraId="52CB2A37" w14:textId="77777777" w:rsidTr="0042793F">
        <w:tc>
          <w:tcPr>
            <w:tcW w:w="1733" w:type="dxa"/>
          </w:tcPr>
          <w:p w14:paraId="6F57B866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34A241B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E57EDD0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2E4AFB69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0D9BC37D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2BA74BCF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4C13FCEB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35DAB078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21B0B10E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285282D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96301C5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0647979F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039052F5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</w:tr>
      <w:tr w:rsidR="0035152D" w:rsidRPr="00C73FA7" w14:paraId="69CD1EDD" w14:textId="77777777" w:rsidTr="0042793F">
        <w:tc>
          <w:tcPr>
            <w:tcW w:w="1733" w:type="dxa"/>
          </w:tcPr>
          <w:p w14:paraId="571F5612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6835E56D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76AF6E38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43246290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65E610D7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462102D7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7B76B9CF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4C333E3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1FAA3E58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61267641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B9395F9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07ED3CB0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333DED80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</w:tr>
    </w:tbl>
    <w:p w14:paraId="73FA1D51" w14:textId="77777777" w:rsidR="0035152D" w:rsidRPr="0035152D" w:rsidRDefault="0035152D">
      <w:pPr>
        <w:rPr>
          <w:lang w:val="es-CL"/>
        </w:rPr>
      </w:pPr>
    </w:p>
    <w:sectPr w:rsidR="0035152D" w:rsidRPr="0035152D" w:rsidSect="0035152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2D"/>
    <w:rsid w:val="0035152D"/>
    <w:rsid w:val="0044591D"/>
    <w:rsid w:val="007D3326"/>
    <w:rsid w:val="007E21C8"/>
    <w:rsid w:val="008D0DA6"/>
    <w:rsid w:val="00C7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7B87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35152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5152D"/>
    <w:rPr>
      <w:rFonts w:ascii="Arial" w:eastAsia="Times New Roman" w:hAnsi="Arial" w:cs="Arial"/>
      <w:b/>
      <w:bCs/>
      <w:i/>
      <w:iCs/>
      <w:color w:val="000000"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35152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5152D"/>
    <w:rPr>
      <w:rFonts w:ascii="Arial" w:eastAsia="Times New Roman" w:hAnsi="Arial" w:cs="Arial"/>
      <w:b/>
      <w:bCs/>
      <w:i/>
      <w:iCs/>
      <w:color w:val="000000"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plan de actividades a bordo.</vt:lpstr>
      <vt:lpstr>    Indique actividades por día (Complete tabla con días y actividades requerid</vt:lpstr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Meneses Cabellos</dc:creator>
  <cp:lastModifiedBy>Isabel Meneses Cabellos</cp:lastModifiedBy>
  <cp:revision>3</cp:revision>
  <dcterms:created xsi:type="dcterms:W3CDTF">2015-09-07T13:48:00Z</dcterms:created>
  <dcterms:modified xsi:type="dcterms:W3CDTF">2015-09-07T13:48:00Z</dcterms:modified>
</cp:coreProperties>
</file>